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68" w:rsidRPr="00B30984" w:rsidRDefault="00DF0068" w:rsidP="00DF0068">
      <w:pPr>
        <w:pStyle w:val="Heading2"/>
        <w:spacing w:before="0" w:after="120" w:line="240" w:lineRule="auto"/>
        <w:ind w:left="720"/>
        <w:rPr>
          <w:ins w:id="0" w:author="Jargalsaikhan" w:date="2015-09-09T20:16:00Z"/>
          <w:rFonts w:cs="Arial"/>
          <w:color w:val="002060"/>
          <w:szCs w:val="24"/>
          <w:lang w:val="mn-MN"/>
        </w:rPr>
      </w:pPr>
      <w:bookmarkStart w:id="1" w:name="_Toc421799983"/>
      <w:ins w:id="2" w:author="Jargalsaikhan" w:date="2015-09-09T20:16:00Z">
        <w:r w:rsidRPr="00E07529">
          <w:rPr>
            <w:rFonts w:cs="Arial"/>
            <w:color w:val="002060"/>
            <w:szCs w:val="24"/>
          </w:rPr>
          <w:t>ХАЯГИ</w:t>
        </w:r>
        <w:r w:rsidRPr="00E07529">
          <w:rPr>
            <w:rFonts w:cs="Arial"/>
            <w:color w:val="002060"/>
            <w:szCs w:val="24"/>
            <w:lang w:val="mn-MN"/>
          </w:rPr>
          <w:t>Й</w:t>
        </w:r>
        <w:r w:rsidRPr="00E07529">
          <w:rPr>
            <w:rFonts w:cs="Arial"/>
            <w:color w:val="002060"/>
            <w:szCs w:val="24"/>
          </w:rPr>
          <w:t>Н ХЭСЭГ</w:t>
        </w:r>
        <w:r w:rsidRPr="00E07529">
          <w:rPr>
            <w:rFonts w:cs="Arial"/>
            <w:color w:val="002060"/>
            <w:szCs w:val="24"/>
            <w:lang w:val="mn-MN"/>
          </w:rPr>
          <w:t xml:space="preserve"> </w:t>
        </w:r>
      </w:ins>
    </w:p>
    <w:p w:rsidR="00DF0068" w:rsidRDefault="00DF0068" w:rsidP="00DF0068">
      <w:pPr>
        <w:spacing w:line="240" w:lineRule="auto"/>
        <w:ind w:firstLine="720"/>
        <w:rPr>
          <w:ins w:id="3" w:author="Jargalsaikhan" w:date="2015-09-09T20:16:00Z"/>
          <w:rFonts w:ascii="Arial" w:hAnsi="Arial" w:cs="Arial"/>
          <w:bCs/>
          <w:color w:val="002060"/>
          <w:sz w:val="24"/>
          <w:szCs w:val="24"/>
          <w:lang w:val="mn-MN"/>
        </w:rPr>
      </w:pPr>
      <w:ins w:id="4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Өрхийн бүртгэлийн дугаар. 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>ХАӨМС-аас олгох дугаарыг хуулж бичнэ.</w:t>
        </w:r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  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Өрхийн </w:t>
        </w:r>
        <w:r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t>бүртгэлийн дугаар</w:t>
        </w:r>
        <w:r>
          <w:rPr>
            <w:rFonts w:ascii="Arial" w:hAnsi="Arial" w:cs="Arial"/>
            <w:bCs/>
            <w:color w:val="002060"/>
            <w:sz w:val="24"/>
            <w:szCs w:val="24"/>
          </w:rPr>
          <w:t xml:space="preserve"> </w:t>
        </w:r>
        <w:r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t>програмын түвшинд шинээр олгогддог. Өрх 2 өрх болж салах, өөрөөр хэлбэл гэр бүлээ цуцлуулах, шинээр гэр бүл болж байгаа тохиолдолд өрхөд бүртгэлийн дугаар шинээр олгогдоно.</w:t>
        </w:r>
        <w:r>
          <w:rPr>
            <w:rFonts w:ascii="Arial" w:hAnsi="Arial" w:cs="Arial"/>
            <w:bCs/>
            <w:color w:val="002060"/>
            <w:sz w:val="24"/>
            <w:szCs w:val="24"/>
          </w:rPr>
          <w:t xml:space="preserve"> </w:t>
        </w:r>
        <w:r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t>Шинээр олгогдож буй өрхийн бүртгэлийн дугаар нь дараах зарчимтай байдаг. Өрхийн бүртгэлийн дугаарын эхний “1-6” орон нь аймаг, нийслэл, сум, дүүрэг, баг, хорооны код байна. Кодыг нөхөхдөө мөрдөгдөж буй “Монгол Улсын засаг захиргаа, нутаг дэвсгэрийн нэгжийн код”-ыг ашигладаг.</w:t>
        </w:r>
      </w:ins>
    </w:p>
    <w:tbl>
      <w:tblPr>
        <w:tblStyle w:val="TableGrid"/>
        <w:tblW w:w="896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53"/>
        <w:gridCol w:w="1033"/>
        <w:gridCol w:w="7277"/>
      </w:tblGrid>
      <w:tr w:rsidR="00DF0068" w:rsidRPr="00B30984" w:rsidTr="00DF0068">
        <w:trPr>
          <w:trHeight w:val="113"/>
          <w:ins w:id="5" w:author="Jargalsaikhan" w:date="2015-09-09T20:16:00Z"/>
        </w:trPr>
        <w:tc>
          <w:tcPr>
            <w:tcW w:w="8963" w:type="dxa"/>
            <w:gridSpan w:val="3"/>
          </w:tcPr>
          <w:p w:rsidR="00DF0068" w:rsidRDefault="00DF0068" w:rsidP="00DF0068">
            <w:pPr>
              <w:spacing w:line="276" w:lineRule="auto"/>
              <w:rPr>
                <w:ins w:id="6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7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Өрхийн дугаарын оронгийн тоо:</w:t>
              </w:r>
            </w:ins>
          </w:p>
        </w:tc>
      </w:tr>
      <w:tr w:rsidR="00DF0068" w:rsidRPr="00B30984" w:rsidTr="00DF0068">
        <w:trPr>
          <w:trHeight w:val="101"/>
          <w:ins w:id="8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9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10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11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1-2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ins w:id="12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13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 xml:space="preserve">Аймаг, нийслэлийн код </w:t>
              </w:r>
            </w:ins>
          </w:p>
        </w:tc>
      </w:tr>
      <w:tr w:rsidR="00DF0068" w:rsidRPr="00B30984" w:rsidTr="00DF0068">
        <w:trPr>
          <w:trHeight w:val="101"/>
          <w:ins w:id="14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15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16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17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3-4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ins w:id="18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19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 xml:space="preserve">Сум, дүүргийн код </w:t>
              </w:r>
            </w:ins>
          </w:p>
        </w:tc>
      </w:tr>
      <w:tr w:rsidR="00DF0068" w:rsidRPr="00B30984" w:rsidTr="00DF0068">
        <w:trPr>
          <w:trHeight w:val="104"/>
          <w:ins w:id="20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21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22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23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5-6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ins w:id="24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25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 xml:space="preserve">Баг, хорооны код </w:t>
              </w:r>
            </w:ins>
          </w:p>
        </w:tc>
      </w:tr>
      <w:tr w:rsidR="00DF0068" w:rsidRPr="00B30984" w:rsidTr="00DF0068">
        <w:trPr>
          <w:trHeight w:val="118"/>
          <w:ins w:id="26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27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28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29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7-8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ins w:id="30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31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Бүртгэл хийлгэсэн он</w:t>
              </w:r>
            </w:ins>
          </w:p>
        </w:tc>
      </w:tr>
      <w:tr w:rsidR="00DF0068" w:rsidRPr="00B30984" w:rsidTr="00DF0068">
        <w:trPr>
          <w:trHeight w:val="350"/>
          <w:ins w:id="32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33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34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35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9-13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ins w:id="36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Өрхийн дугаар бөгөөд баг, хороо бүр тухайн онд шинээр бүртгэгдсэн өрхийг 00001-ээс эхэлж бүртгэнэ.</w:t>
              </w:r>
            </w:ins>
          </w:p>
          <w:p w:rsidR="00DF0068" w:rsidRPr="00DF0068" w:rsidRDefault="00DF0068" w:rsidP="00DF0068">
            <w:pPr>
              <w:spacing w:line="276" w:lineRule="auto"/>
              <w:rPr>
                <w:ins w:id="37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</w:rPr>
            </w:pPr>
          </w:p>
        </w:tc>
      </w:tr>
    </w:tbl>
    <w:p w:rsidR="00DF0068" w:rsidRPr="00E07529" w:rsidRDefault="00DF0068" w:rsidP="00DF0068">
      <w:pPr>
        <w:spacing w:line="240" w:lineRule="auto"/>
        <w:ind w:firstLine="720"/>
        <w:rPr>
          <w:ins w:id="38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39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Аймаг, нийслэлийн код. /А1/ </w:t>
        </w:r>
        <w:r w:rsidRPr="00E07529">
          <w:rPr>
            <w:rFonts w:ascii="Arial" w:hAnsi="Arial" w:cs="Arial"/>
            <w:color w:val="002060"/>
            <w:sz w:val="24"/>
            <w:szCs w:val="24"/>
            <w:lang w:val="mn-MN"/>
          </w:rPr>
          <w:t>Аймаг, нийслэлийн кодыг харгалзах нүдэнд бичнэ. Кодыг нөхөхдөө мөрдөгдөж буй “Монгол Улсын засаг захиргаа, нутаг дэвсгэрийн нэгжийн код”-ыг ашиглана.</w:t>
        </w:r>
      </w:ins>
    </w:p>
    <w:p w:rsidR="00DF0068" w:rsidRPr="00E07529" w:rsidRDefault="00DF0068" w:rsidP="00DF0068">
      <w:pPr>
        <w:spacing w:line="240" w:lineRule="auto"/>
        <w:ind w:firstLine="720"/>
        <w:rPr>
          <w:ins w:id="40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41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Сум, дүүргийн код. /А2/ </w:t>
        </w:r>
        <w:r w:rsidRPr="00E07529">
          <w:rPr>
            <w:rFonts w:ascii="Arial" w:hAnsi="Arial" w:cs="Arial"/>
            <w:color w:val="002060"/>
            <w:sz w:val="24"/>
            <w:szCs w:val="24"/>
            <w:lang w:val="mn-MN"/>
          </w:rPr>
          <w:t>Сум, дүүргийн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</w:t>
        </w:r>
        <w:r w:rsidRPr="00E07529">
          <w:rPr>
            <w:rFonts w:ascii="Arial" w:hAnsi="Arial" w:cs="Arial"/>
            <w:color w:val="002060"/>
            <w:sz w:val="24"/>
            <w:szCs w:val="24"/>
            <w:lang w:val="mn-MN"/>
          </w:rPr>
          <w:t>кодыг харгалзах нүдэнд бичнэ. Кодыг нөхөхдөө мөрдөгдөж буй “Монгол Улсын засаг захиргаа, нутаг дэвсгэрийн нэгжийн код”-ыг ашиглана.</w:t>
        </w:r>
      </w:ins>
    </w:p>
    <w:p w:rsidR="00DF0068" w:rsidRDefault="00DF0068" w:rsidP="00DF0068">
      <w:pPr>
        <w:spacing w:line="240" w:lineRule="auto"/>
        <w:ind w:firstLine="720"/>
        <w:rPr>
          <w:ins w:id="42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43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Баг, хорооны код. /А3/ 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>Баг, хорооны кодыг харгалзах нүдэнд бичнэ. Кодыг нөхөхдөө мөрдөгдөж буй “Монгол Улсын засаг захиргаа, нутаг дэвсгэрийн нэгжийн код”-ыг ашиглана.</w:t>
        </w:r>
      </w:ins>
    </w:p>
    <w:p w:rsidR="00DF0068" w:rsidRDefault="00DF0068" w:rsidP="00DF0068">
      <w:pPr>
        <w:spacing w:line="240" w:lineRule="auto"/>
        <w:ind w:firstLine="720"/>
        <w:rPr>
          <w:ins w:id="44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45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Хэсгийн дугаар. /А4/ 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Хэсгийн дугаарыг харгалзах нүдэнд бичнэ. </w:t>
        </w:r>
      </w:ins>
    </w:p>
    <w:p w:rsidR="00DF0068" w:rsidRDefault="00DF0068" w:rsidP="00DF0068">
      <w:pPr>
        <w:spacing w:line="240" w:lineRule="auto"/>
        <w:ind w:firstLine="720"/>
        <w:rPr>
          <w:ins w:id="46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47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>Хороолол, хотхон, гудамжны нэр.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Өрхийн амьдарч байгаа гудамж, хороолол хотхоны албан ёсны нэрийг товчлолгүйгээр бичнэ. Жишээ нь “Чингисийн өргөн чөлөө”, “Тээвэрчдийн гудамж”, “Нарлаг хороолол” “Оргил хотхон” гэх мэтчилэн бичнэ.</w:t>
        </w:r>
      </w:ins>
    </w:p>
    <w:p w:rsidR="00DF0068" w:rsidRPr="00496FD1" w:rsidRDefault="00DF0068" w:rsidP="00DF0068">
      <w:pPr>
        <w:pStyle w:val="BodyTextIndent"/>
        <w:spacing w:line="240" w:lineRule="auto"/>
        <w:ind w:left="0" w:firstLine="720"/>
        <w:rPr>
          <w:ins w:id="48" w:author="Jargalsaikhan" w:date="2015-09-09T20:16:00Z"/>
          <w:rFonts w:ascii="Arial" w:hAnsi="Arial" w:cs="Arial"/>
          <w:bCs/>
          <w:color w:val="002060"/>
          <w:lang w:val="mn-MN"/>
        </w:rPr>
      </w:pPr>
      <w:ins w:id="49" w:author="Jargalsaikhan" w:date="2015-09-09T20:16:00Z">
        <w:r w:rsidRPr="00E07529">
          <w:rPr>
            <w:rFonts w:ascii="Arial" w:hAnsi="Arial" w:cs="Arial"/>
            <w:b/>
            <w:bCs/>
            <w:color w:val="002060"/>
            <w:lang w:val="mn-MN"/>
          </w:rPr>
          <w:t>Байшин/байр,</w:t>
        </w:r>
        <w:r>
          <w:rPr>
            <w:rFonts w:ascii="Arial" w:hAnsi="Arial" w:cs="Arial"/>
            <w:b/>
            <w:bCs/>
            <w:color w:val="002060"/>
            <w:lang w:val="mn-MN"/>
          </w:rPr>
          <w:t xml:space="preserve"> гудамжны дугаар. </w:t>
        </w:r>
        <w:r w:rsidRPr="00496FD1">
          <w:rPr>
            <w:rFonts w:ascii="Arial" w:hAnsi="Arial" w:cs="Arial"/>
            <w:bCs/>
            <w:color w:val="002060"/>
            <w:lang w:val="mn-MN"/>
          </w:rPr>
          <w:t>Орон сууцны байшингийн нэр, дугаар</w:t>
        </w:r>
        <w:r>
          <w:rPr>
            <w:rFonts w:ascii="Arial" w:hAnsi="Arial" w:cs="Arial"/>
            <w:bCs/>
            <w:color w:val="002060"/>
            <w:lang w:val="mn-MN"/>
          </w:rPr>
          <w:t xml:space="preserve">, гэр хорооллын гудамжны дугаарыг бичнэ. </w:t>
        </w:r>
        <w:r>
          <w:rPr>
            <w:rFonts w:ascii="Arial" w:hAnsi="Arial" w:cs="Arial"/>
            <w:color w:val="002060"/>
            <w:lang w:val="mn-MN"/>
          </w:rPr>
          <w:t>Жишээ нь “48 айлын 12”.</w:t>
        </w:r>
      </w:ins>
    </w:p>
    <w:p w:rsidR="00DF0068" w:rsidRPr="00496FD1" w:rsidRDefault="00DF0068" w:rsidP="00DF0068">
      <w:pPr>
        <w:pStyle w:val="BodyTextIndent"/>
        <w:spacing w:line="240" w:lineRule="auto"/>
        <w:ind w:left="0" w:firstLine="720"/>
        <w:rPr>
          <w:ins w:id="50" w:author="Jargalsaikhan" w:date="2015-09-09T20:16:00Z"/>
          <w:rFonts w:ascii="Arial" w:hAnsi="Arial" w:cs="Arial"/>
          <w:bCs/>
          <w:color w:val="002060"/>
          <w:lang w:val="mn-MN"/>
        </w:rPr>
      </w:pPr>
      <w:ins w:id="51" w:author="Jargalsaikhan" w:date="2015-09-09T20:16:00Z">
        <w:r>
          <w:rPr>
            <w:rFonts w:ascii="Arial" w:hAnsi="Arial" w:cs="Arial"/>
            <w:b/>
            <w:bCs/>
            <w:color w:val="002060"/>
            <w:lang w:val="mn-MN"/>
          </w:rPr>
          <w:t>О</w:t>
        </w:r>
        <w:r w:rsidRPr="00E07529">
          <w:rPr>
            <w:rFonts w:ascii="Arial" w:hAnsi="Arial" w:cs="Arial"/>
            <w:b/>
            <w:bCs/>
            <w:color w:val="002060"/>
            <w:lang w:val="mn-MN"/>
          </w:rPr>
          <w:t>рц</w:t>
        </w:r>
        <w:r>
          <w:rPr>
            <w:rFonts w:ascii="Arial" w:hAnsi="Arial" w:cs="Arial"/>
            <w:b/>
            <w:bCs/>
            <w:color w:val="002060"/>
            <w:lang w:val="mn-MN"/>
          </w:rPr>
          <w:t xml:space="preserve">ны дугаар. </w:t>
        </w:r>
        <w:r>
          <w:rPr>
            <w:rFonts w:ascii="Arial" w:hAnsi="Arial" w:cs="Arial"/>
            <w:bCs/>
            <w:color w:val="002060"/>
            <w:lang w:val="mn-MN"/>
          </w:rPr>
          <w:t>Өрхийн амьдарч байгаа орон сууцны байшин нь 2 болон түүнээс дээ</w:t>
        </w:r>
      </w:ins>
      <w:ins w:id="52" w:author="Jargalsaikhan" w:date="2015-09-09T20:21:00Z">
        <w:r>
          <w:rPr>
            <w:rFonts w:ascii="Arial" w:hAnsi="Arial" w:cs="Arial"/>
            <w:bCs/>
            <w:color w:val="002060"/>
            <w:lang w:val="mn-MN"/>
          </w:rPr>
          <w:t>ш</w:t>
        </w:r>
      </w:ins>
      <w:ins w:id="53" w:author="Jargalsaikhan" w:date="2015-09-09T20:16:00Z">
        <w:r>
          <w:rPr>
            <w:rFonts w:ascii="Arial" w:hAnsi="Arial" w:cs="Arial"/>
            <w:bCs/>
            <w:color w:val="002060"/>
            <w:lang w:val="mn-MN"/>
          </w:rPr>
          <w:t xml:space="preserve"> орцтой тохиолдолд орцны дугаарыг бичнэ.</w:t>
        </w:r>
      </w:ins>
    </w:p>
    <w:p w:rsidR="00DF0068" w:rsidRDefault="00DF0068" w:rsidP="00DF0068">
      <w:pPr>
        <w:pStyle w:val="BodyTextIndent"/>
        <w:spacing w:line="240" w:lineRule="auto"/>
        <w:ind w:left="0" w:firstLine="720"/>
        <w:rPr>
          <w:ins w:id="54" w:author="Jargalsaikhan" w:date="2015-09-09T20:16:00Z"/>
          <w:rFonts w:ascii="Arial" w:hAnsi="Arial" w:cs="Arial"/>
          <w:color w:val="002060"/>
          <w:lang w:val="mn-MN"/>
        </w:rPr>
      </w:pPr>
      <w:ins w:id="55" w:author="Jargalsaikhan" w:date="2015-09-09T20:16:00Z">
        <w:r>
          <w:rPr>
            <w:rFonts w:ascii="Arial" w:hAnsi="Arial" w:cs="Arial"/>
            <w:b/>
            <w:bCs/>
            <w:color w:val="002060"/>
            <w:lang w:val="mn-MN"/>
          </w:rPr>
          <w:t>Х</w:t>
        </w:r>
        <w:r w:rsidRPr="00E07529">
          <w:rPr>
            <w:rFonts w:ascii="Arial" w:hAnsi="Arial" w:cs="Arial"/>
            <w:b/>
            <w:bCs/>
            <w:color w:val="002060"/>
            <w:lang w:val="mn-MN"/>
          </w:rPr>
          <w:t>ашаа, хаалганы дугаар.</w:t>
        </w:r>
        <w:r w:rsidRPr="00E07529">
          <w:rPr>
            <w:rFonts w:ascii="Arial" w:hAnsi="Arial" w:cs="Arial"/>
            <w:color w:val="002060"/>
            <w:lang w:val="mn-MN"/>
          </w:rPr>
          <w:t xml:space="preserve"> Өрхийн </w:t>
        </w:r>
        <w:r>
          <w:rPr>
            <w:rFonts w:ascii="Arial" w:hAnsi="Arial" w:cs="Arial"/>
            <w:color w:val="002060"/>
            <w:lang w:val="mn-MN"/>
          </w:rPr>
          <w:t>амьдарч байгаа</w:t>
        </w:r>
        <w:r w:rsidRPr="00E07529">
          <w:rPr>
            <w:rFonts w:ascii="Arial" w:hAnsi="Arial" w:cs="Arial"/>
            <w:color w:val="002060"/>
            <w:lang w:val="mn-MN"/>
          </w:rPr>
          <w:t xml:space="preserve"> хашаа, хаалганы дугаарыг бичнэ. Хөдөөгийн өрхийн хувьд амьдарч байгаа газр</w:t>
        </w:r>
        <w:r>
          <w:rPr>
            <w:rFonts w:ascii="Arial" w:hAnsi="Arial" w:cs="Arial"/>
            <w:color w:val="002060"/>
            <w:lang w:val="mn-MN"/>
          </w:rPr>
          <w:t xml:space="preserve">ын </w:t>
        </w:r>
        <w:r w:rsidRPr="00E07529">
          <w:rPr>
            <w:rFonts w:ascii="Arial" w:hAnsi="Arial" w:cs="Arial"/>
            <w:color w:val="002060"/>
            <w:lang w:val="mn-MN"/>
          </w:rPr>
          <w:t xml:space="preserve">нэрийг бичнэ. </w:t>
        </w:r>
      </w:ins>
    </w:p>
    <w:p w:rsidR="00DF0068" w:rsidRPr="00B30984" w:rsidDel="00677798" w:rsidRDefault="00DF0068" w:rsidP="00DF0068">
      <w:pPr>
        <w:pStyle w:val="Heading2"/>
        <w:spacing w:before="0" w:after="120" w:line="240" w:lineRule="auto"/>
        <w:ind w:left="720"/>
        <w:rPr>
          <w:del w:id="56" w:author="Jargalsaikhan" w:date="2015-09-09T20:16:00Z"/>
          <w:rFonts w:cs="Arial"/>
          <w:color w:val="002060"/>
          <w:szCs w:val="24"/>
          <w:lang w:val="mn-MN"/>
        </w:rPr>
      </w:pPr>
      <w:del w:id="57" w:author="Jargalsaikhan" w:date="2015-09-09T20:16:00Z">
        <w:r w:rsidRPr="00E07529" w:rsidDel="00677798">
          <w:rPr>
            <w:rFonts w:cs="Arial"/>
            <w:color w:val="002060"/>
            <w:szCs w:val="24"/>
          </w:rPr>
          <w:delText>I ХАЯГИ</w:delText>
        </w:r>
        <w:r w:rsidRPr="00E07529" w:rsidDel="00677798">
          <w:rPr>
            <w:rFonts w:cs="Arial"/>
            <w:color w:val="002060"/>
            <w:szCs w:val="24"/>
            <w:lang w:val="mn-MN"/>
          </w:rPr>
          <w:delText>Й</w:delText>
        </w:r>
        <w:r w:rsidRPr="00E07529" w:rsidDel="00677798">
          <w:rPr>
            <w:rFonts w:cs="Arial"/>
            <w:color w:val="002060"/>
            <w:szCs w:val="24"/>
          </w:rPr>
          <w:delText>Н ХЭСЭГ</w:delText>
        </w:r>
        <w:bookmarkEnd w:id="1"/>
        <w:r w:rsidRPr="00E07529" w:rsidDel="00677798">
          <w:rPr>
            <w:rFonts w:cs="Arial"/>
            <w:color w:val="002060"/>
            <w:szCs w:val="24"/>
            <w:lang w:val="mn-MN"/>
          </w:rPr>
          <w:delText xml:space="preserve"> </w:delText>
        </w:r>
      </w:del>
    </w:p>
    <w:p w:rsidR="00DF0068" w:rsidDel="00677798" w:rsidRDefault="00DF0068" w:rsidP="00DF0068">
      <w:pPr>
        <w:spacing w:line="240" w:lineRule="auto"/>
        <w:ind w:firstLine="720"/>
        <w:rPr>
          <w:del w:id="58" w:author="Jargalsaikhan" w:date="2015-09-09T20:16:00Z"/>
          <w:rFonts w:ascii="Arial" w:hAnsi="Arial" w:cs="Arial"/>
          <w:bCs/>
          <w:color w:val="002060"/>
          <w:sz w:val="24"/>
          <w:szCs w:val="24"/>
          <w:lang w:val="mn-MN"/>
        </w:rPr>
      </w:pPr>
      <w:del w:id="59" w:author="Jargalsaikhan" w:date="2015-09-09T20:16:00Z">
        <w:r w:rsidDel="00677798">
          <w:rPr>
            <w:rFonts w:ascii="Arial" w:hAnsi="Arial" w:cs="Arial"/>
            <w:b/>
            <w:color w:val="002060"/>
            <w:sz w:val="24"/>
            <w:szCs w:val="24"/>
            <w:lang w:val="mn-MN"/>
          </w:rPr>
          <w:delText xml:space="preserve">Өрхийн бүртгэлийн дугаар. </w:delText>
        </w:r>
        <w:r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>ХАӨМС-</w:delText>
        </w:r>
      </w:del>
      <w:del w:id="60" w:author="Jargalsaikhan" w:date="2015-06-23T09:14:00Z">
        <w:r w:rsidDel="00A9413C">
          <w:rPr>
            <w:rFonts w:ascii="Arial" w:hAnsi="Arial" w:cs="Arial"/>
            <w:color w:val="002060"/>
            <w:sz w:val="24"/>
            <w:szCs w:val="24"/>
            <w:lang w:val="mn-MN"/>
          </w:rPr>
          <w:delText xml:space="preserve">нд байгаа өрхийн бүртгэлийн </w:delText>
        </w:r>
      </w:del>
      <w:del w:id="61" w:author="Jargalsaikhan" w:date="2015-09-09T20:16:00Z">
        <w:r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 xml:space="preserve">дугаарыг </w:delText>
        </w:r>
      </w:del>
      <w:del w:id="62" w:author="Jargalsaikhan" w:date="2015-06-23T09:14:00Z">
        <w:r w:rsidDel="00A9413C">
          <w:rPr>
            <w:rFonts w:ascii="Arial" w:hAnsi="Arial" w:cs="Arial"/>
            <w:color w:val="002060"/>
            <w:sz w:val="24"/>
            <w:szCs w:val="24"/>
            <w:lang w:val="mn-MN"/>
          </w:rPr>
          <w:delText>авч явна</w:delText>
        </w:r>
      </w:del>
      <w:del w:id="63" w:author="Jargalsaikhan" w:date="2015-09-09T20:16:00Z">
        <w:r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>.</w:delText>
        </w:r>
        <w:r w:rsidDel="00677798">
          <w:rPr>
            <w:rFonts w:ascii="Arial" w:hAnsi="Arial" w:cs="Arial"/>
            <w:b/>
            <w:color w:val="002060"/>
            <w:sz w:val="24"/>
            <w:szCs w:val="24"/>
            <w:lang w:val="mn-MN"/>
          </w:rPr>
          <w:delText xml:space="preserve">  </w:delText>
        </w:r>
        <w:r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 xml:space="preserve">Өрхийн </w:delText>
        </w:r>
        <w:r w:rsidDel="00677798"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delText>бүртгэлийн дугаар</w:delText>
        </w:r>
        <w:r w:rsidDel="00677798">
          <w:rPr>
            <w:rFonts w:ascii="Arial" w:hAnsi="Arial" w:cs="Arial"/>
            <w:bCs/>
            <w:color w:val="002060"/>
            <w:sz w:val="24"/>
            <w:szCs w:val="24"/>
          </w:rPr>
          <w:delText xml:space="preserve"> </w:delText>
        </w:r>
        <w:r w:rsidDel="00677798"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delText xml:space="preserve">програмын түвшинд шинээр олгогддог. Өрх 2 өрх болж салах, </w:delText>
        </w:r>
      </w:del>
      <w:ins w:id="64" w:author="Bolor-erdene" w:date="2015-06-15T11:21:00Z">
        <w:del w:id="65" w:author="Jargalsaikhan" w:date="2015-09-09T20:16:00Z">
          <w:r w:rsidDel="00677798">
            <w:rPr>
              <w:rFonts w:ascii="Arial" w:hAnsi="Arial" w:cs="Arial"/>
              <w:bCs/>
              <w:color w:val="002060"/>
              <w:sz w:val="24"/>
              <w:szCs w:val="24"/>
              <w:lang w:val="mn-MN"/>
            </w:rPr>
            <w:delText xml:space="preserve">өөрөөр хэлбэл </w:delText>
          </w:r>
        </w:del>
      </w:ins>
      <w:del w:id="66" w:author="Jargalsaikhan" w:date="2015-09-09T20:16:00Z">
        <w:r w:rsidDel="00677798"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delText>гэр бүлээ цуцлуулах, шинээр гэр бүл болж байгаа тохиолдолд өрхөд бүртгэлийн дугаар шинээр олгогдоно.</w:delText>
        </w:r>
        <w:r w:rsidDel="00677798">
          <w:rPr>
            <w:rFonts w:ascii="Arial" w:hAnsi="Arial" w:cs="Arial"/>
            <w:bCs/>
            <w:color w:val="002060"/>
            <w:sz w:val="24"/>
            <w:szCs w:val="24"/>
          </w:rPr>
          <w:delText xml:space="preserve"> </w:delText>
        </w:r>
        <w:r w:rsidDel="00677798"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delText>Шинээр олгогдож буй өрхийн бүртгэлийн дугаар нь дараах зарчимтай байдаг. Өрхийн бүртгэлийн дугаарын эхний “1-6” орон нь аймаг, нийслэл, сум, дүүрэг, баг, хорооны код байна. Кодыг нөхөхдөө мөрдөгдөж буй “Монгол Улсын засаг захиргаа, нутаг дэвсгэрийн нэгжийн код”-ыг ашигладаг.</w:delText>
        </w:r>
      </w:del>
    </w:p>
    <w:tbl>
      <w:tblPr>
        <w:tblStyle w:val="TableGrid"/>
        <w:tblW w:w="9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89"/>
        <w:gridCol w:w="1090"/>
        <w:gridCol w:w="7679"/>
        <w:tblGridChange w:id="67">
          <w:tblGrid>
            <w:gridCol w:w="689"/>
            <w:gridCol w:w="1090"/>
            <w:gridCol w:w="7679"/>
          </w:tblGrid>
        </w:tblGridChange>
      </w:tblGrid>
      <w:tr w:rsidR="00DF0068" w:rsidRPr="00B30984" w:rsidDel="00677798" w:rsidTr="00AC0EBC">
        <w:trPr>
          <w:trHeight w:val="413"/>
          <w:del w:id="68" w:author="Jargalsaikhan" w:date="2015-09-09T20:16:00Z"/>
        </w:trPr>
        <w:tc>
          <w:tcPr>
            <w:tcW w:w="9458" w:type="dxa"/>
            <w:gridSpan w:val="3"/>
          </w:tcPr>
          <w:p w:rsidR="00DF0068" w:rsidDel="00677798" w:rsidRDefault="00DF0068" w:rsidP="00AC0EBC">
            <w:pPr>
              <w:rPr>
                <w:del w:id="69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70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Өрхийн дугаарын оронгийн тоо:</w:delText>
              </w:r>
            </w:del>
          </w:p>
        </w:tc>
      </w:tr>
      <w:tr w:rsidR="00DF0068" w:rsidRPr="00B30984" w:rsidDel="00677798" w:rsidTr="00AC0EBC">
        <w:trPr>
          <w:trHeight w:val="402"/>
          <w:del w:id="71" w:author="Jargalsaikhan" w:date="2015-09-09T20:16:00Z"/>
        </w:trPr>
        <w:tc>
          <w:tcPr>
            <w:tcW w:w="689" w:type="dxa"/>
          </w:tcPr>
          <w:p w:rsidR="00DF0068" w:rsidDel="00677798" w:rsidRDefault="00DF0068" w:rsidP="00AC0EBC">
            <w:pPr>
              <w:rPr>
                <w:del w:id="72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90" w:type="dxa"/>
          </w:tcPr>
          <w:p w:rsidR="00DF0068" w:rsidDel="00677798" w:rsidRDefault="00DF0068" w:rsidP="00AC0EBC">
            <w:pPr>
              <w:rPr>
                <w:del w:id="73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74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1-2</w:delText>
              </w:r>
            </w:del>
          </w:p>
        </w:tc>
        <w:tc>
          <w:tcPr>
            <w:tcW w:w="7679" w:type="dxa"/>
          </w:tcPr>
          <w:p w:rsidR="00DF0068" w:rsidDel="00677798" w:rsidRDefault="00DF0068" w:rsidP="00AC0EBC">
            <w:pPr>
              <w:rPr>
                <w:del w:id="75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76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 xml:space="preserve">Аймаг, нийслэлийн код </w:delText>
              </w:r>
            </w:del>
          </w:p>
        </w:tc>
      </w:tr>
      <w:tr w:rsidR="00DF0068" w:rsidRPr="00B30984" w:rsidDel="00677798" w:rsidTr="00AC0EBC">
        <w:trPr>
          <w:trHeight w:val="402"/>
          <w:del w:id="77" w:author="Jargalsaikhan" w:date="2015-09-09T20:16:00Z"/>
        </w:trPr>
        <w:tc>
          <w:tcPr>
            <w:tcW w:w="689" w:type="dxa"/>
          </w:tcPr>
          <w:p w:rsidR="00DF0068" w:rsidDel="00677798" w:rsidRDefault="00DF0068" w:rsidP="00AC0EBC">
            <w:pPr>
              <w:rPr>
                <w:del w:id="78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90" w:type="dxa"/>
          </w:tcPr>
          <w:p w:rsidR="00DF0068" w:rsidDel="00677798" w:rsidRDefault="00DF0068" w:rsidP="00AC0EBC">
            <w:pPr>
              <w:rPr>
                <w:del w:id="79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80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3-4</w:delText>
              </w:r>
            </w:del>
          </w:p>
        </w:tc>
        <w:tc>
          <w:tcPr>
            <w:tcW w:w="7679" w:type="dxa"/>
          </w:tcPr>
          <w:p w:rsidR="00DF0068" w:rsidDel="00677798" w:rsidRDefault="00DF0068" w:rsidP="00AC0EBC">
            <w:pPr>
              <w:rPr>
                <w:del w:id="81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82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 xml:space="preserve">Сум, дүүргийн код </w:delText>
              </w:r>
            </w:del>
          </w:p>
        </w:tc>
      </w:tr>
      <w:tr w:rsidR="00DF0068" w:rsidRPr="00B30984" w:rsidDel="00677798" w:rsidTr="00AC0EBC">
        <w:trPr>
          <w:trHeight w:val="413"/>
          <w:del w:id="83" w:author="Jargalsaikhan" w:date="2015-09-09T20:16:00Z"/>
        </w:trPr>
        <w:tc>
          <w:tcPr>
            <w:tcW w:w="689" w:type="dxa"/>
          </w:tcPr>
          <w:p w:rsidR="00DF0068" w:rsidDel="00677798" w:rsidRDefault="00DF0068" w:rsidP="00AC0EBC">
            <w:pPr>
              <w:rPr>
                <w:del w:id="84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90" w:type="dxa"/>
          </w:tcPr>
          <w:p w:rsidR="00DF0068" w:rsidDel="00677798" w:rsidRDefault="00DF0068" w:rsidP="00AC0EBC">
            <w:pPr>
              <w:rPr>
                <w:del w:id="85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86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5-6</w:delText>
              </w:r>
            </w:del>
          </w:p>
        </w:tc>
        <w:tc>
          <w:tcPr>
            <w:tcW w:w="7679" w:type="dxa"/>
          </w:tcPr>
          <w:p w:rsidR="00DF0068" w:rsidDel="00677798" w:rsidRDefault="00DF0068" w:rsidP="00AC0EBC">
            <w:pPr>
              <w:rPr>
                <w:del w:id="87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88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 xml:space="preserve">Баг, хорооны код </w:delText>
              </w:r>
            </w:del>
          </w:p>
        </w:tc>
      </w:tr>
      <w:tr w:rsidR="00DF0068" w:rsidRPr="00B30984" w:rsidDel="00677798" w:rsidTr="00AC0EBC">
        <w:trPr>
          <w:trHeight w:val="413"/>
          <w:del w:id="89" w:author="Jargalsaikhan" w:date="2015-09-09T20:16:00Z"/>
        </w:trPr>
        <w:tc>
          <w:tcPr>
            <w:tcW w:w="689" w:type="dxa"/>
          </w:tcPr>
          <w:p w:rsidR="00DF0068" w:rsidDel="00677798" w:rsidRDefault="00DF0068" w:rsidP="00AC0EBC">
            <w:pPr>
              <w:rPr>
                <w:del w:id="90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90" w:type="dxa"/>
          </w:tcPr>
          <w:p w:rsidR="00DF0068" w:rsidDel="00677798" w:rsidRDefault="00DF0068" w:rsidP="00AC0EBC">
            <w:pPr>
              <w:rPr>
                <w:del w:id="91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92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7-8</w:delText>
              </w:r>
            </w:del>
          </w:p>
        </w:tc>
        <w:tc>
          <w:tcPr>
            <w:tcW w:w="7679" w:type="dxa"/>
          </w:tcPr>
          <w:p w:rsidR="00DF0068" w:rsidDel="00677798" w:rsidRDefault="00DF0068" w:rsidP="00AC0EBC">
            <w:pPr>
              <w:rPr>
                <w:del w:id="93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94" w:author="Jargalsaikhan" w:date="2015-06-23T09:14:00Z">
              <w:r w:rsidDel="00A9413C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Тухайн б</w:delText>
              </w:r>
            </w:del>
            <w:del w:id="95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үртгэл хийлгэсэн он</w:delText>
              </w:r>
            </w:del>
          </w:p>
        </w:tc>
      </w:tr>
      <w:tr w:rsidR="00DF0068" w:rsidRPr="00B30984" w:rsidDel="00677798" w:rsidTr="00AC0EBC">
        <w:tblPrEx>
          <w:tblW w:w="9458" w:type="dxa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  <w:tblPrExChange w:id="96" w:author="Uranbileg" w:date="2015-09-09T15:55:00Z">
            <w:tblPrEx>
              <w:tblW w:w="945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782"/>
          <w:del w:id="97" w:author="Jargalsaikhan" w:date="2015-09-09T20:16:00Z"/>
          <w:trPrChange w:id="98" w:author="Uranbileg" w:date="2015-09-09T15:55:00Z">
            <w:trPr>
              <w:trHeight w:val="691"/>
            </w:trPr>
          </w:trPrChange>
        </w:trPr>
        <w:tc>
          <w:tcPr>
            <w:tcW w:w="689" w:type="dxa"/>
            <w:tcPrChange w:id="99" w:author="Uranbileg" w:date="2015-09-09T15:55:00Z">
              <w:tcPr>
                <w:tcW w:w="689" w:type="dxa"/>
              </w:tcPr>
            </w:tcPrChange>
          </w:tcPr>
          <w:p w:rsidR="00DF0068" w:rsidDel="00677798" w:rsidRDefault="00DF0068" w:rsidP="00AC0EBC">
            <w:pPr>
              <w:rPr>
                <w:del w:id="100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90" w:type="dxa"/>
            <w:tcPrChange w:id="101" w:author="Uranbileg" w:date="2015-09-09T15:55:00Z">
              <w:tcPr>
                <w:tcW w:w="1090" w:type="dxa"/>
              </w:tcPr>
            </w:tcPrChange>
          </w:tcPr>
          <w:p w:rsidR="00DF0068" w:rsidDel="00677798" w:rsidRDefault="00DF0068" w:rsidP="00AC0EBC">
            <w:pPr>
              <w:rPr>
                <w:del w:id="102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del w:id="103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9-13</w:delText>
              </w:r>
            </w:del>
          </w:p>
        </w:tc>
        <w:tc>
          <w:tcPr>
            <w:tcW w:w="7679" w:type="dxa"/>
            <w:tcPrChange w:id="104" w:author="Uranbileg" w:date="2015-09-09T15:55:00Z">
              <w:tcPr>
                <w:tcW w:w="7679" w:type="dxa"/>
              </w:tcPr>
            </w:tcPrChange>
          </w:tcPr>
          <w:p w:rsidR="00DF0068" w:rsidRDefault="00DF0068">
            <w:pPr>
              <w:spacing w:line="240" w:lineRule="auto"/>
              <w:rPr>
                <w:del w:id="105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</w:rPr>
              <w:pPrChange w:id="106" w:author="Jargalsaikhan" w:date="2015-06-23T09:15:00Z">
                <w:pPr/>
              </w:pPrChange>
            </w:pPr>
            <w:del w:id="107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Өрхийн</w:delText>
              </w:r>
            </w:del>
            <w:del w:id="108" w:author="Jargalsaikhan" w:date="2015-06-23T09:15:00Z">
              <w:r w:rsidDel="00A9413C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 xml:space="preserve"> бүртгэл хийгдсэн </w:delText>
              </w:r>
            </w:del>
            <w:del w:id="109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 xml:space="preserve">дугаар бөгөөд баг, хороо бүр </w:delText>
              </w:r>
            </w:del>
            <w:ins w:id="110" w:author="Bolor-erdene" w:date="2015-06-15T14:06:00Z">
              <w:del w:id="111" w:author="Jargalsaikhan" w:date="2015-09-09T20:16:00Z">
                <w:r w:rsidDel="00677798">
                  <w:rPr>
                    <w:rFonts w:ascii="Arial" w:hAnsi="Arial" w:cs="Arial"/>
                    <w:bCs/>
                    <w:color w:val="002060"/>
                    <w:sz w:val="24"/>
                    <w:szCs w:val="24"/>
                    <w:lang w:val="mn-MN"/>
                  </w:rPr>
                  <w:delText xml:space="preserve">тухайн онд шинээр бүртгэгдсэн </w:delText>
                </w:r>
              </w:del>
            </w:ins>
            <w:del w:id="112" w:author="Jargalsaikhan" w:date="2015-09-09T20:16:00Z">
              <w:r w:rsidDel="00677798"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delText>өрхийг 00001-ээс эхэлж бүртгэнэ.</w:delText>
              </w:r>
            </w:del>
          </w:p>
        </w:tc>
      </w:tr>
    </w:tbl>
    <w:p w:rsidR="00DF0068" w:rsidRPr="00E07529" w:rsidDel="00677798" w:rsidRDefault="00DF0068" w:rsidP="00DF0068">
      <w:pPr>
        <w:spacing w:line="240" w:lineRule="auto"/>
        <w:ind w:firstLine="720"/>
        <w:rPr>
          <w:del w:id="113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del w:id="114" w:author="Jargalsaikhan" w:date="2015-09-09T20:16:00Z">
        <w:r w:rsidDel="00677798">
          <w:rPr>
            <w:rFonts w:ascii="Arial" w:hAnsi="Arial" w:cs="Arial"/>
            <w:b/>
            <w:color w:val="002060"/>
            <w:sz w:val="24"/>
            <w:szCs w:val="24"/>
            <w:lang w:val="mn-MN"/>
          </w:rPr>
          <w:delText xml:space="preserve">Аймаг, нийслэлийн код /А1/ </w:delText>
        </w:r>
        <w:r w:rsidRPr="00E07529"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>Аймаг, нийслэлийн кодыг харгалзах нүдэнд бичнэ. Кодыг нөхөхдөө мөрдөгдөж буй “Монгол Улсын засаг захиргаа, нутаг дэвсгэрийн нэгжийн код”-ыг ашиглана.</w:delText>
        </w:r>
      </w:del>
    </w:p>
    <w:p w:rsidR="00DF0068" w:rsidRPr="00E07529" w:rsidDel="00677798" w:rsidRDefault="00DF0068" w:rsidP="00DF0068">
      <w:pPr>
        <w:spacing w:line="240" w:lineRule="auto"/>
        <w:ind w:firstLine="720"/>
        <w:rPr>
          <w:del w:id="115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del w:id="116" w:author="Jargalsaikhan" w:date="2015-09-09T20:16:00Z">
        <w:r w:rsidDel="00677798">
          <w:rPr>
            <w:rFonts w:ascii="Arial" w:hAnsi="Arial" w:cs="Arial"/>
            <w:b/>
            <w:color w:val="002060"/>
            <w:sz w:val="24"/>
            <w:szCs w:val="24"/>
            <w:lang w:val="mn-MN"/>
          </w:rPr>
          <w:delText xml:space="preserve">Сум, дүүргийн код /А2/ </w:delText>
        </w:r>
        <w:r w:rsidRPr="00E07529"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>Сум, дүүргийн</w:delText>
        </w:r>
        <w:r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 xml:space="preserve"> </w:delText>
        </w:r>
        <w:r w:rsidRPr="00E07529"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>кодыг харгалзах нүдэнд бичнэ. Кодыг нөхөхдөө мөрдөгдөж буй “Монгол Улсын засаг захиргаа, нутаг дэвсгэрийн нэгжийн код”-ыг ашиглана.</w:delText>
        </w:r>
      </w:del>
    </w:p>
    <w:p w:rsidR="00DF0068" w:rsidDel="00677798" w:rsidRDefault="00DF0068" w:rsidP="00DF0068">
      <w:pPr>
        <w:spacing w:line="240" w:lineRule="auto"/>
        <w:ind w:firstLine="720"/>
        <w:rPr>
          <w:del w:id="117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del w:id="118" w:author="Jargalsaikhan" w:date="2015-09-09T20:16:00Z">
        <w:r w:rsidDel="00677798">
          <w:rPr>
            <w:rFonts w:ascii="Arial" w:hAnsi="Arial" w:cs="Arial"/>
            <w:b/>
            <w:color w:val="002060"/>
            <w:sz w:val="24"/>
            <w:szCs w:val="24"/>
            <w:lang w:val="mn-MN"/>
          </w:rPr>
          <w:delText xml:space="preserve">Баг, хорооны код /А3/ </w:delText>
        </w:r>
        <w:r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>Баг, хорооны кодыг харгалзах нүдэнд бичнэ. Кодыг нөхөхдөө мөрдөгдөж буй “Монгол Улсын засаг захиргаа, нутаг дэвсгэрийн нэгжийн код”-ыг ашиглана.</w:delText>
        </w:r>
      </w:del>
    </w:p>
    <w:p w:rsidR="00DF0068" w:rsidDel="00677798" w:rsidRDefault="00DF0068" w:rsidP="00DF0068">
      <w:pPr>
        <w:spacing w:line="240" w:lineRule="auto"/>
        <w:ind w:firstLine="720"/>
        <w:rPr>
          <w:del w:id="119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del w:id="120" w:author="Jargalsaikhan" w:date="2015-09-09T20:16:00Z">
        <w:r w:rsidDel="00677798">
          <w:rPr>
            <w:rFonts w:ascii="Arial" w:hAnsi="Arial" w:cs="Arial"/>
            <w:b/>
            <w:color w:val="002060"/>
            <w:sz w:val="24"/>
            <w:szCs w:val="24"/>
            <w:lang w:val="mn-MN"/>
          </w:rPr>
          <w:delText xml:space="preserve">Хэсгийн код /А4/ </w:delText>
        </w:r>
        <w:r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 xml:space="preserve">Хэсгийн кодыг харгалзах нүдэнд бичнэ. </w:delText>
        </w:r>
      </w:del>
    </w:p>
    <w:p w:rsidR="00DF0068" w:rsidDel="00677798" w:rsidRDefault="00DF0068" w:rsidP="00DF0068">
      <w:pPr>
        <w:spacing w:line="240" w:lineRule="auto"/>
        <w:ind w:firstLine="720"/>
        <w:rPr>
          <w:del w:id="121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del w:id="122" w:author="Jargalsaikhan" w:date="2015-09-09T20:16:00Z">
        <w:r w:rsidDel="00677798">
          <w:rPr>
            <w:rFonts w:ascii="Arial" w:hAnsi="Arial" w:cs="Arial"/>
            <w:b/>
            <w:color w:val="002060"/>
            <w:sz w:val="24"/>
            <w:szCs w:val="24"/>
            <w:lang w:val="mn-MN"/>
          </w:rPr>
          <w:delText>Гудамжны нэр.</w:delText>
        </w:r>
        <w:r w:rsidDel="00677798">
          <w:rPr>
            <w:rFonts w:ascii="Arial" w:hAnsi="Arial" w:cs="Arial"/>
            <w:color w:val="002060"/>
            <w:sz w:val="24"/>
            <w:szCs w:val="24"/>
            <w:lang w:val="mn-MN"/>
          </w:rPr>
          <w:delText xml:space="preserve"> Өрхийн сууж байгаа өвөлжөө, гудамж, хорооллын албан ёсны нэрийг товчлолгүйгээр бичнэ. Жишээ нь “Чингисийн өргөн чөлөө”, “Тээвэрчдийн гудамж”, “Нарлаг хороолол” гэх мэтчилэн бичнэ.</w:delText>
        </w:r>
      </w:del>
    </w:p>
    <w:p w:rsidR="00DF0068" w:rsidRDefault="00DF0068" w:rsidP="00DF0068">
      <w:pPr>
        <w:pStyle w:val="BodyTextIndent"/>
        <w:spacing w:line="240" w:lineRule="auto"/>
        <w:ind w:left="0" w:firstLine="720"/>
        <w:rPr>
          <w:rFonts w:ascii="Arial" w:hAnsi="Arial" w:cs="Arial"/>
          <w:color w:val="002060"/>
          <w:lang w:val="mn-MN"/>
        </w:rPr>
      </w:pPr>
      <w:del w:id="123" w:author="Jargalsaikhan" w:date="2015-09-09T20:16:00Z">
        <w:r w:rsidRPr="00E07529" w:rsidDel="00677798">
          <w:rPr>
            <w:rFonts w:ascii="Arial" w:hAnsi="Arial" w:cs="Arial"/>
            <w:b/>
            <w:bCs/>
            <w:color w:val="002060"/>
            <w:lang w:val="mn-MN"/>
          </w:rPr>
          <w:delText>Байшин/байр, орц, хашаа, хаалганы дугаар.</w:delText>
        </w:r>
        <w:r w:rsidRPr="00E07529" w:rsidDel="00677798">
          <w:rPr>
            <w:rFonts w:ascii="Arial" w:hAnsi="Arial" w:cs="Arial"/>
            <w:color w:val="002060"/>
            <w:lang w:val="mn-MN"/>
          </w:rPr>
          <w:delText xml:space="preserve"> Өрхийн оршин сууж буй байшин/байр, орц,  хашаа, хаалганы дугаарыг орон, оронгоор нь салгаж гаргацтай нөхөж бичнэ. Хөдөөгийн өрхийн хувьд амьдарч байгаа газар, уул, ус, өвөлжөөний нэрийг бичнэ. </w:delText>
        </w:r>
      </w:del>
    </w:p>
    <w:p w:rsidR="00DF0068" w:rsidRPr="00B30984" w:rsidRDefault="00DF0068" w:rsidP="00DF0068">
      <w:pPr>
        <w:spacing w:line="240" w:lineRule="auto"/>
        <w:rPr>
          <w:rFonts w:ascii="Arial" w:hAnsi="Arial" w:cs="Arial"/>
          <w:b/>
          <w:color w:val="002060"/>
          <w:sz w:val="24"/>
          <w:szCs w:val="24"/>
          <w:lang w:val="mn-MN"/>
        </w:rPr>
      </w:pPr>
      <w:r>
        <w:rPr>
          <w:rFonts w:ascii="Arial" w:hAnsi="Arial" w:cs="Arial"/>
          <w:color w:val="002060"/>
          <w:sz w:val="24"/>
          <w:szCs w:val="24"/>
          <w:lang w:val="mn-MN"/>
        </w:rPr>
        <w:t xml:space="preserve"> Орон сууцны хороолол:       </w:t>
      </w:r>
      <w:ins w:id="124" w:author="Jargalsaikhan" w:date="2015-09-09T20:43:00Z"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    </w:t>
        </w:r>
      </w:ins>
      <w:ins w:id="125" w:author="Jargalsaikhan" w:date="2015-09-09T20:48:00Z"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  </w:t>
        </w:r>
      </w:ins>
      <w:ins w:id="126" w:author="Jargalsaikhan" w:date="2015-09-09T20:43:00Z"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</w:t>
        </w:r>
      </w:ins>
      <w:r>
        <w:rPr>
          <w:rFonts w:ascii="Arial" w:hAnsi="Arial" w:cs="Arial"/>
          <w:color w:val="002060"/>
          <w:sz w:val="24"/>
          <w:szCs w:val="24"/>
          <w:lang w:val="mn-MN"/>
        </w:rPr>
        <w:t>Гэр хороолол:                      Хөдөө:</w:t>
      </w:r>
      <w:r w:rsidRPr="00E07529">
        <w:rPr>
          <w:color w:val="002060"/>
          <w:szCs w:val="24"/>
        </w:rPr>
        <w:t xml:space="preserve"> </w:t>
      </w:r>
    </w:p>
    <w:p w:rsidR="00DF0068" w:rsidRPr="00B30984" w:rsidRDefault="00DF0068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  <w:lang w:val="mn-MN"/>
        </w:rPr>
      </w:pPr>
      <w:del w:id="127" w:author="Jargalsaikhan" w:date="2015-06-17T11:03:00Z">
        <w:r>
          <w:rPr>
            <w:noProof/>
            <w:color w:val="002060"/>
            <w:szCs w:val="24"/>
            <w:rPrChange w:id="128">
              <w:rPr>
                <w:noProof/>
              </w:rPr>
            </w:rPrChange>
          </w:rPr>
          <w:drawing>
            <wp:anchor distT="0" distB="0" distL="114300" distR="114300" simplePos="0" relativeHeight="251659264" behindDoc="0" locked="0" layoutInCell="1" allowOverlap="1" wp14:anchorId="0D0CFDA2" wp14:editId="466AE0EE">
              <wp:simplePos x="0" y="0"/>
              <wp:positionH relativeFrom="column">
                <wp:posOffset>3796665</wp:posOffset>
              </wp:positionH>
              <wp:positionV relativeFrom="paragraph">
                <wp:posOffset>79375</wp:posOffset>
              </wp:positionV>
              <wp:extent cx="1981200" cy="620202"/>
              <wp:effectExtent l="19050" t="0" r="0" b="0"/>
              <wp:wrapNone/>
              <wp:docPr id="9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 r="2175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1200" cy="6202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color w:val="002060"/>
            <w:szCs w:val="24"/>
            <w:rPrChange w:id="129">
              <w:rPr>
                <w:noProof/>
              </w:rPr>
            </w:rPrChange>
          </w:rPr>
          <w:drawing>
            <wp:anchor distT="0" distB="0" distL="114300" distR="114300" simplePos="0" relativeHeight="251653120" behindDoc="0" locked="0" layoutInCell="1" allowOverlap="1" wp14:anchorId="0D43E354" wp14:editId="0074D154">
              <wp:simplePos x="0" y="0"/>
              <wp:positionH relativeFrom="column">
                <wp:posOffset>1958340</wp:posOffset>
              </wp:positionH>
              <wp:positionV relativeFrom="paragraph">
                <wp:posOffset>79375</wp:posOffset>
              </wp:positionV>
              <wp:extent cx="1766327" cy="619125"/>
              <wp:effectExtent l="19050" t="0" r="5323" b="0"/>
              <wp:wrapNone/>
              <wp:docPr id="8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 r="1461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6327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  <w:del w:id="130" w:author="Jargalsaikhan" w:date="2015-06-17T11:02:00Z">
        <w:r>
          <w:rPr>
            <w:noProof/>
            <w:color w:val="002060"/>
            <w:szCs w:val="24"/>
            <w:rPrChange w:id="131">
              <w:rPr>
                <w:noProof/>
              </w:rPr>
            </w:rPrChange>
          </w:rPr>
          <w:drawing>
            <wp:anchor distT="0" distB="0" distL="114300" distR="114300" simplePos="0" relativeHeight="251646976" behindDoc="0" locked="0" layoutInCell="1" allowOverlap="1" wp14:anchorId="1C8F45C1" wp14:editId="3F73C678">
              <wp:simplePos x="0" y="0"/>
              <wp:positionH relativeFrom="column">
                <wp:posOffset>-32385</wp:posOffset>
              </wp:positionH>
              <wp:positionV relativeFrom="paragraph">
                <wp:posOffset>79375</wp:posOffset>
              </wp:positionV>
              <wp:extent cx="1914525" cy="618143"/>
              <wp:effectExtent l="19050" t="0" r="9525" b="0"/>
              <wp:wrapNone/>
              <wp:docPr id="7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 r="714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6181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</w:p>
    <w:p w:rsidR="00DF0068" w:rsidRPr="00B30984" w:rsidRDefault="000C16A4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</w:rPr>
      </w:pPr>
      <w:ins w:id="132" w:author="Jargalsaikhan" w:date="2015-09-09T20:47:00Z"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0F0FA248" wp14:editId="65D15ED3">
              <wp:simplePos x="0" y="0"/>
              <wp:positionH relativeFrom="column">
                <wp:posOffset>-323850</wp:posOffset>
              </wp:positionH>
              <wp:positionV relativeFrom="paragraph">
                <wp:posOffset>146050</wp:posOffset>
              </wp:positionV>
              <wp:extent cx="6629400" cy="600019"/>
              <wp:effectExtent l="0" t="0" r="0" b="0"/>
              <wp:wrapNone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39739" cy="6100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:rsidR="00DF0068" w:rsidRPr="00B30984" w:rsidRDefault="00DF0068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</w:rPr>
      </w:pPr>
    </w:p>
    <w:p w:rsidR="00DF0068" w:rsidRPr="00B30984" w:rsidRDefault="00DF0068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</w:rPr>
      </w:pPr>
    </w:p>
    <w:p w:rsidR="00DF0068" w:rsidRPr="00B30984" w:rsidRDefault="00DF0068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</w:rPr>
      </w:pPr>
    </w:p>
    <w:p w:rsidR="00DF0068" w:rsidRDefault="00DF0068">
      <w:pPr>
        <w:shd w:val="clear" w:color="auto" w:fill="FFFFFF"/>
        <w:spacing w:line="270" w:lineRule="atLeast"/>
        <w:textAlignment w:val="top"/>
        <w:rPr>
          <w:ins w:id="133" w:author="Jargalsaikhan" w:date="2015-06-23T09:20:00Z"/>
          <w:rFonts w:ascii="Arial" w:eastAsia="Times New Roman" w:hAnsi="Arial" w:cs="Arial"/>
          <w:color w:val="002060"/>
          <w:sz w:val="24"/>
          <w:szCs w:val="24"/>
          <w:lang w:val="mn-MN"/>
        </w:rPr>
        <w:pPrChange w:id="134" w:author="Jargalsaikhan" w:date="2015-06-23T09:20:00Z">
          <w:pPr>
            <w:spacing w:line="240" w:lineRule="auto"/>
            <w:ind w:firstLine="720"/>
          </w:pPr>
        </w:pPrChange>
      </w:pPr>
      <w:ins w:id="135" w:author="Jargalsaikhan" w:date="2015-06-23T09:19:00Z">
        <w:r>
          <w:rPr>
            <w:rFonts w:ascii="Arial" w:hAnsi="Arial" w:cs="Arial"/>
            <w:color w:val="002060"/>
            <w:sz w:val="24"/>
            <w:szCs w:val="24"/>
            <w:lang w:val="mn-MN"/>
          </w:rPr>
          <w:tab/>
        </w:r>
      </w:ins>
      <w:ins w:id="136" w:author="Jargalsaikhan" w:date="2015-06-23T09:20:00Z">
        <w:r>
          <w:rPr>
            <w:rFonts w:ascii="Arial" w:eastAsia="Times New Roman" w:hAnsi="Arial" w:cs="Arial"/>
            <w:color w:val="002060"/>
            <w:sz w:val="24"/>
            <w:szCs w:val="24"/>
            <w:lang w:val="mn-MN"/>
          </w:rPr>
          <w:t xml:space="preserve"> </w:t>
        </w:r>
        <w:bookmarkStart w:id="137" w:name="_GoBack"/>
        <w:bookmarkEnd w:id="137"/>
      </w:ins>
    </w:p>
    <w:p w:rsidR="00DF0068" w:rsidRPr="00B30984" w:rsidRDefault="00DF0068" w:rsidP="00DF0068">
      <w:pPr>
        <w:spacing w:line="240" w:lineRule="auto"/>
        <w:ind w:firstLine="720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  <w:lang w:val="mn-MN"/>
        </w:rPr>
        <w:lastRenderedPageBreak/>
        <w:t>Холбоо барих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  <w:lang w:val="mn-MN"/>
        </w:rPr>
        <w:t xml:space="preserve">утасны дугаар. </w:t>
      </w:r>
      <w:r>
        <w:rPr>
          <w:rFonts w:ascii="Arial" w:hAnsi="Arial" w:cs="Arial"/>
          <w:color w:val="002060"/>
          <w:sz w:val="24"/>
          <w:szCs w:val="24"/>
          <w:lang w:val="mn-MN"/>
        </w:rPr>
        <w:t xml:space="preserve">Тухайн өрхийн суурин </w:t>
      </w:r>
      <w:ins w:id="138" w:author="Bolor-erdene" w:date="2015-06-15T15:04:00Z"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утасны дугаар </w:t>
        </w:r>
      </w:ins>
      <w:r>
        <w:rPr>
          <w:rFonts w:ascii="Arial" w:hAnsi="Arial" w:cs="Arial"/>
          <w:color w:val="002060"/>
          <w:sz w:val="24"/>
          <w:szCs w:val="24"/>
          <w:lang w:val="mn-MN"/>
        </w:rPr>
        <w:t>болон өрхийн тэргүүлэгч</w:t>
      </w:r>
      <w:ins w:id="139" w:author="Bolor-erdene" w:date="2015-06-15T15:05:00Z">
        <w:r>
          <w:rPr>
            <w:rFonts w:ascii="Arial" w:hAnsi="Arial" w:cs="Arial"/>
            <w:color w:val="002060"/>
            <w:sz w:val="24"/>
            <w:szCs w:val="24"/>
            <w:lang w:val="mn-MN"/>
          </w:rPr>
          <w:t>ийн</w:t>
        </w:r>
      </w:ins>
      <w:r>
        <w:rPr>
          <w:rFonts w:ascii="Arial" w:hAnsi="Arial" w:cs="Arial"/>
          <w:color w:val="002060"/>
          <w:sz w:val="24"/>
          <w:szCs w:val="24"/>
          <w:lang w:val="mn-MN"/>
        </w:rPr>
        <w:t xml:space="preserve">, эсвэл </w:t>
      </w:r>
      <w:ins w:id="140" w:author="Bolor-erdene" w:date="2015-06-15T15:02:00Z"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өрхийн </w:t>
        </w:r>
      </w:ins>
      <w:r>
        <w:rPr>
          <w:rFonts w:ascii="Arial" w:hAnsi="Arial" w:cs="Arial"/>
          <w:color w:val="002060"/>
          <w:sz w:val="24"/>
          <w:szCs w:val="24"/>
          <w:lang w:val="mn-MN"/>
        </w:rPr>
        <w:t xml:space="preserve">насанд хүрсэн </w:t>
      </w:r>
      <w:del w:id="141" w:author="Bolor-erdene" w:date="2015-06-15T15:02:00Z">
        <w:r w:rsidDel="005C2386">
          <w:rPr>
            <w:rFonts w:ascii="Arial" w:hAnsi="Arial" w:cs="Arial"/>
            <w:color w:val="002060"/>
            <w:sz w:val="24"/>
            <w:szCs w:val="24"/>
            <w:lang w:val="mn-MN"/>
          </w:rPr>
          <w:delText xml:space="preserve">өрхийн </w:delText>
        </w:r>
      </w:del>
      <w:r>
        <w:rPr>
          <w:rFonts w:ascii="Arial" w:hAnsi="Arial" w:cs="Arial"/>
          <w:color w:val="002060"/>
          <w:sz w:val="24"/>
          <w:szCs w:val="24"/>
          <w:lang w:val="mn-MN"/>
        </w:rPr>
        <w:t>аль нэг гишүүний үүрэн утасны дугаарыг бичнэ.</w:t>
      </w:r>
    </w:p>
    <w:p w:rsidR="008A52B7" w:rsidRDefault="008A52B7"/>
    <w:sectPr w:rsidR="008A5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68"/>
    <w:rsid w:val="0008571A"/>
    <w:rsid w:val="000C16A4"/>
    <w:rsid w:val="008A52B7"/>
    <w:rsid w:val="0091213B"/>
    <w:rsid w:val="00D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3A2F2-B873-48AB-940D-F7802386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68"/>
    <w:pPr>
      <w:spacing w:after="0" w:line="120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068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068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paragraph" w:styleId="BodyTextIndent">
    <w:name w:val="Body Text Indent"/>
    <w:basedOn w:val="Normal"/>
    <w:link w:val="BodyTextIndentChar"/>
    <w:rsid w:val="00DF0068"/>
    <w:pPr>
      <w:spacing w:line="360" w:lineRule="auto"/>
      <w:ind w:left="480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0068"/>
    <w:rPr>
      <w:rFonts w:ascii="Arial Mon" w:eastAsia="Times New Roman" w:hAnsi="Arial Mon" w:cs="Times New Roman"/>
      <w:sz w:val="24"/>
      <w:szCs w:val="24"/>
    </w:rPr>
  </w:style>
  <w:style w:type="table" w:styleId="TableGrid">
    <w:name w:val="Table Grid"/>
    <w:basedOn w:val="TableNormal"/>
    <w:uiPriority w:val="59"/>
    <w:rsid w:val="00DF0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CC21-BCF8-4422-BF37-5AA8A39B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Zolbadrakh</dc:creator>
  <cp:lastModifiedBy>Ariunaa_Sh</cp:lastModifiedBy>
  <cp:revision>2</cp:revision>
  <dcterms:created xsi:type="dcterms:W3CDTF">2015-09-14T03:27:00Z</dcterms:created>
  <dcterms:modified xsi:type="dcterms:W3CDTF">2015-09-14T03:27:00Z</dcterms:modified>
</cp:coreProperties>
</file>